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B2" w:rsidRPr="00EC3FF0" w:rsidRDefault="00FA39B2" w:rsidP="00EC3FF0">
      <w:pPr>
        <w:pStyle w:val="1"/>
        <w:shd w:val="clear" w:color="auto" w:fill="FFFFFF"/>
        <w:spacing w:before="0" w:after="167"/>
        <w:rPr>
          <w:rFonts w:ascii="Times New Roman" w:hAnsi="Times New Roman"/>
          <w:b w:val="0"/>
          <w:bCs w:val="0"/>
          <w:color w:val="333333"/>
          <w:sz w:val="36"/>
          <w:szCs w:val="36"/>
          <w:highlight w:val="yellow"/>
          <w:lang w:val="ru-RU"/>
        </w:rPr>
      </w:pPr>
      <w:r w:rsidRPr="00EC3FF0">
        <w:rPr>
          <w:rFonts w:ascii="Times New Roman" w:hAnsi="Times New Roman"/>
          <w:b w:val="0"/>
          <w:bCs w:val="0"/>
          <w:color w:val="333333"/>
          <w:sz w:val="36"/>
          <w:szCs w:val="36"/>
          <w:highlight w:val="yellow"/>
          <w:lang w:val="ru-RU"/>
        </w:rPr>
        <w:t xml:space="preserve">Статьи </w:t>
      </w:r>
      <w:proofErr w:type="spellStart"/>
      <w:r w:rsidRPr="00EC3FF0">
        <w:rPr>
          <w:rFonts w:ascii="Times New Roman" w:hAnsi="Times New Roman"/>
          <w:b w:val="0"/>
          <w:bCs w:val="0"/>
          <w:color w:val="333333"/>
          <w:sz w:val="36"/>
          <w:szCs w:val="36"/>
          <w:highlight w:val="yellow"/>
          <w:lang w:val="ru-RU"/>
        </w:rPr>
        <w:t>Миралинкс</w:t>
      </w:r>
      <w:proofErr w:type="spellEnd"/>
      <w:r w:rsidRPr="00EC3FF0">
        <w:rPr>
          <w:rFonts w:ascii="Times New Roman" w:hAnsi="Times New Roman"/>
          <w:b w:val="0"/>
          <w:bCs w:val="0"/>
          <w:color w:val="333333"/>
          <w:sz w:val="36"/>
          <w:szCs w:val="36"/>
          <w:highlight w:val="yellow"/>
          <w:lang w:val="ru-RU"/>
        </w:rPr>
        <w:t xml:space="preserve"> 3 текста ЕАС</w:t>
      </w: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  <w:highlight w:val="yellow"/>
        </w:rPr>
        <w:t>Каждая 2000-2500 не больше.</w:t>
      </w: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 xml:space="preserve">Мета: 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Отопители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 и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Эберспехер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</w:t>
      </w:r>
      <w:ins w:id="0" w:author="RePack by SPecialiST" w:date="2017-06-03T10:50:00Z">
        <w:r w:rsidR="00EA4DD8" w:rsidRPr="00EA4DD8">
          <w:rPr>
            <w:rFonts w:ascii="Times New Roman" w:hAnsi="Times New Roman" w:cs="Times New Roman"/>
            <w:sz w:val="36"/>
            <w:szCs w:val="36"/>
            <w:rPrChange w:id="1" w:author="RePack by SPecialiST" w:date="2017-06-03T10:50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 xml:space="preserve"> – </w:t>
        </w:r>
      </w:ins>
      <w:del w:id="2" w:author="RePack by SPecialiST" w:date="2017-06-03T10:50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Санкт-Петербург.</w:t>
      </w:r>
    </w:p>
    <w:p w:rsidR="00FA39B2" w:rsidRPr="00EC3FF0" w:rsidRDefault="00FA39B2" w:rsidP="00EC3FF0">
      <w:pPr>
        <w:pStyle w:val="a3"/>
        <w:spacing w:before="120" w:after="120"/>
        <w:rPr>
          <w:rFonts w:ascii="Times New Roman" w:hAnsi="Times New Roman"/>
          <w:b/>
          <w:color w:val="auto"/>
          <w:sz w:val="36"/>
          <w:szCs w:val="36"/>
          <w:lang w:val="ru-RU"/>
        </w:rPr>
      </w:pPr>
      <w:r w:rsidRPr="00EC3FF0">
        <w:rPr>
          <w:rFonts w:ascii="Times New Roman" w:hAnsi="Times New Roman"/>
          <w:b/>
          <w:color w:val="auto"/>
          <w:sz w:val="36"/>
          <w:szCs w:val="36"/>
          <w:lang w:val="ru-RU"/>
        </w:rPr>
        <w:t xml:space="preserve">Сравнение </w:t>
      </w:r>
      <w:proofErr w:type="spellStart"/>
      <w:r w:rsidRPr="00EC3FF0">
        <w:rPr>
          <w:rFonts w:ascii="Times New Roman" w:hAnsi="Times New Roman"/>
          <w:b/>
          <w:color w:val="auto"/>
          <w:sz w:val="36"/>
          <w:szCs w:val="36"/>
        </w:rPr>
        <w:t>Webasto</w:t>
      </w:r>
      <w:proofErr w:type="spellEnd"/>
      <w:r w:rsidRPr="00EC3FF0">
        <w:rPr>
          <w:rFonts w:ascii="Times New Roman" w:hAnsi="Times New Roman"/>
          <w:b/>
          <w:color w:val="auto"/>
          <w:sz w:val="36"/>
          <w:szCs w:val="36"/>
          <w:lang w:val="ru-RU"/>
        </w:rPr>
        <w:t xml:space="preserve"> и </w:t>
      </w:r>
      <w:proofErr w:type="spellStart"/>
      <w:r w:rsidRPr="00EC3FF0">
        <w:rPr>
          <w:rFonts w:ascii="Times New Roman" w:hAnsi="Times New Roman"/>
          <w:b/>
          <w:color w:val="auto"/>
          <w:sz w:val="36"/>
          <w:szCs w:val="36"/>
        </w:rPr>
        <w:t>Eberspacher</w:t>
      </w:r>
      <w:proofErr w:type="spellEnd"/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В этой статье мы попробуем сравнить две отопительные системы для автомобиля от немецких производителей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 и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Эберспехер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». Для начала</w:t>
      </w:r>
      <w:del w:id="3" w:author="RePack by SPecialiST" w:date="2017-06-03T10:50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разберём плюсы и минусы 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отопителя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Эберспехер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 модели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Гидроник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 2» версии «Комфорт». 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Во-первых, стоит отметить, что эта компания зарекомендовала себя не с очень хорошей стороны. Отопительные системы от производителя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Эберспехер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» </w:t>
      </w:r>
      <w:del w:id="4" w:author="RePack by SPecialiST" w:date="2017-06-03T10:51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 xml:space="preserve">обладали </w:delText>
        </w:r>
      </w:del>
      <w:ins w:id="5" w:author="RePack by SPecialiST" w:date="2017-06-03T10:51:00Z">
        <w:r w:rsidR="00921750">
          <w:rPr>
            <w:rFonts w:ascii="Times New Roman" w:hAnsi="Times New Roman" w:cs="Times New Roman"/>
            <w:sz w:val="36"/>
            <w:szCs w:val="36"/>
          </w:rPr>
          <w:t>имеют</w:t>
        </w:r>
        <w:r w:rsidR="00921750" w:rsidRPr="00EC3FF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EC3FF0">
        <w:rPr>
          <w:rFonts w:ascii="Times New Roman" w:hAnsi="Times New Roman" w:cs="Times New Roman"/>
          <w:sz w:val="36"/>
          <w:szCs w:val="36"/>
        </w:rPr>
        <w:t>некоторы</w:t>
      </w:r>
      <w:ins w:id="6" w:author="RePack by SPecialiST" w:date="2017-06-03T10:51:00Z">
        <w:r w:rsidR="00921750">
          <w:rPr>
            <w:rFonts w:ascii="Times New Roman" w:hAnsi="Times New Roman" w:cs="Times New Roman"/>
            <w:sz w:val="36"/>
            <w:szCs w:val="36"/>
          </w:rPr>
          <w:t>е</w:t>
        </w:r>
      </w:ins>
      <w:del w:id="7" w:author="RePack by SPecialiST" w:date="2017-06-03T10:51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>ми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проблем</w:t>
      </w:r>
      <w:del w:id="8" w:author="RePack by SPecialiST" w:date="2017-06-03T11:34:00Z">
        <w:r w:rsidRPr="00EC3FF0" w:rsidDel="00880CFF">
          <w:rPr>
            <w:rFonts w:ascii="Times New Roman" w:hAnsi="Times New Roman" w:cs="Times New Roman"/>
            <w:sz w:val="36"/>
            <w:szCs w:val="36"/>
          </w:rPr>
          <w:delText>ам</w:delText>
        </w:r>
      </w:del>
      <w:ins w:id="9" w:author="RePack by SPecialiST" w:date="2017-06-03T10:51:00Z">
        <w:r w:rsidR="00921750">
          <w:rPr>
            <w:rFonts w:ascii="Times New Roman" w:hAnsi="Times New Roman" w:cs="Times New Roman"/>
            <w:sz w:val="36"/>
            <w:szCs w:val="36"/>
          </w:rPr>
          <w:t>ы</w:t>
        </w:r>
      </w:ins>
      <w:del w:id="10" w:author="RePack by SPecialiST" w:date="2017-06-03T10:51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>и</w:delText>
        </w:r>
      </w:del>
      <w:r w:rsidRPr="00EC3FF0">
        <w:rPr>
          <w:rFonts w:ascii="Times New Roman" w:hAnsi="Times New Roman" w:cs="Times New Roman"/>
          <w:sz w:val="36"/>
          <w:szCs w:val="36"/>
        </w:rPr>
        <w:t>, одна из которых заключа</w:t>
      </w:r>
      <w:ins w:id="11" w:author="RePack by SPecialiST" w:date="2017-06-03T10:51:00Z">
        <w:r w:rsidR="00921750">
          <w:rPr>
            <w:rFonts w:ascii="Times New Roman" w:hAnsi="Times New Roman" w:cs="Times New Roman"/>
            <w:sz w:val="36"/>
            <w:szCs w:val="36"/>
          </w:rPr>
          <w:t>ется</w:t>
        </w:r>
      </w:ins>
      <w:del w:id="12" w:author="RePack by SPecialiST" w:date="2017-06-03T10:51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>лась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в том, что пытаясь угнаться за лидерами, производитель увеличивал мощность своей системы путём прошивки «мозга». Такое решение прив</w:t>
      </w:r>
      <w:ins w:id="13" w:author="RePack by SPecialiST" w:date="2017-06-03T10:52:00Z">
        <w:r w:rsidR="00921750">
          <w:rPr>
            <w:rFonts w:ascii="Times New Roman" w:hAnsi="Times New Roman" w:cs="Times New Roman"/>
            <w:sz w:val="36"/>
            <w:szCs w:val="36"/>
          </w:rPr>
          <w:t>ело</w:t>
        </w:r>
      </w:ins>
      <w:del w:id="14" w:author="RePack by SPecialiST" w:date="2017-06-03T10:52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>одило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к тому, что в системе </w:t>
      </w:r>
      <w:ins w:id="15" w:author="RePack by SPecialiST" w:date="2017-06-03T10:52:00Z">
        <w:r w:rsidR="00921750">
          <w:rPr>
            <w:rFonts w:ascii="Times New Roman" w:hAnsi="Times New Roman" w:cs="Times New Roman"/>
            <w:sz w:val="36"/>
            <w:szCs w:val="36"/>
          </w:rPr>
          <w:t xml:space="preserve">периодически </w:t>
        </w:r>
      </w:ins>
      <w:r w:rsidRPr="00EC3FF0">
        <w:rPr>
          <w:rFonts w:ascii="Times New Roman" w:hAnsi="Times New Roman" w:cs="Times New Roman"/>
          <w:sz w:val="36"/>
          <w:szCs w:val="36"/>
        </w:rPr>
        <w:t>происход</w:t>
      </w:r>
      <w:ins w:id="16" w:author="RePack by SPecialiST" w:date="2017-06-03T10:52:00Z">
        <w:r w:rsidR="00921750">
          <w:rPr>
            <w:rFonts w:ascii="Times New Roman" w:hAnsi="Times New Roman" w:cs="Times New Roman"/>
            <w:sz w:val="36"/>
            <w:szCs w:val="36"/>
          </w:rPr>
          <w:t>ят</w:t>
        </w:r>
      </w:ins>
      <w:del w:id="17" w:author="RePack by SPecialiST" w:date="2017-06-03T10:52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>или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сбои в работе электроники. Вторая проблема – это необходимость проводить частую чистку сетки жаровой трубы из-за того, что конструкция системы оказалась неприспособленной к отечественному топливу.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Но компания заверяет, что нынешние системы лишены данных недостатков. Конструкцию отопителя решили выполнить схожей с отопительной системой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», а вторую проблему решили сразу </w:t>
      </w:r>
      <w:ins w:id="18" w:author="RePack by SPecialiST" w:date="2017-06-03T10:53:00Z">
        <w:r w:rsidR="00921750">
          <w:rPr>
            <w:rFonts w:ascii="Times New Roman" w:hAnsi="Times New Roman" w:cs="Times New Roman"/>
            <w:sz w:val="36"/>
            <w:szCs w:val="36"/>
          </w:rPr>
          <w:t xml:space="preserve">же 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после её возникновения. Однако </w:t>
      </w:r>
      <w:del w:id="19" w:author="RePack by SPecialiST" w:date="2017-06-03T10:53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 xml:space="preserve">это не решило проблему с тем, что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пользователи всё равно опасаются приобретать отопительные системы этой компании, к тому же по цене они ничем не отличаются от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». Чтобы хоть как-то привлечь </w:t>
      </w:r>
      <w:ins w:id="20" w:author="RePack by SPecialiST" w:date="2017-06-03T10:54:00Z">
        <w:r w:rsidR="00921750">
          <w:rPr>
            <w:rFonts w:ascii="Times New Roman" w:hAnsi="Times New Roman" w:cs="Times New Roman"/>
            <w:sz w:val="36"/>
            <w:szCs w:val="36"/>
          </w:rPr>
          <w:t xml:space="preserve">внимание </w:t>
        </w:r>
      </w:ins>
      <w:r w:rsidRPr="00EC3FF0">
        <w:rPr>
          <w:rFonts w:ascii="Times New Roman" w:hAnsi="Times New Roman" w:cs="Times New Roman"/>
          <w:sz w:val="36"/>
          <w:szCs w:val="36"/>
        </w:rPr>
        <w:lastRenderedPageBreak/>
        <w:t xml:space="preserve">владельцев автомобилей </w:t>
      </w:r>
      <w:del w:id="21" w:author="RePack by SPecialiST" w:date="2017-06-03T10:54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 xml:space="preserve">внимание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к своей новинке, компания предложила нечто интересное в плане функционала системы.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Сравнивая две системы отопления, мы получаем следующее: у обоих производителей в жаровой трубе находится «таблетка», выполнен</w:t>
      </w:r>
      <w:ins w:id="22" w:author="RePack by SPecialiST" w:date="2017-06-03T10:54:00Z">
        <w:r w:rsidR="00921750">
          <w:rPr>
            <w:rFonts w:ascii="Times New Roman" w:hAnsi="Times New Roman" w:cs="Times New Roman"/>
            <w:sz w:val="36"/>
            <w:szCs w:val="36"/>
          </w:rPr>
          <w:t>н</w:t>
        </w:r>
      </w:ins>
      <w:r w:rsidRPr="00EC3FF0">
        <w:rPr>
          <w:rFonts w:ascii="Times New Roman" w:hAnsi="Times New Roman" w:cs="Times New Roman"/>
          <w:sz w:val="36"/>
          <w:szCs w:val="36"/>
        </w:rPr>
        <w:t>а</w:t>
      </w:r>
      <w:ins w:id="23" w:author="RePack by SPecialiST" w:date="2017-06-03T10:54:00Z">
        <w:r w:rsidR="00921750">
          <w:rPr>
            <w:rFonts w:ascii="Times New Roman" w:hAnsi="Times New Roman" w:cs="Times New Roman"/>
            <w:sz w:val="36"/>
            <w:szCs w:val="36"/>
          </w:rPr>
          <w:t>я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 в виде металлической губки, которой моют посуду. Но в отличи</w:t>
      </w:r>
      <w:r w:rsidR="001F7342" w:rsidRPr="00EC3FF0">
        <w:rPr>
          <w:rFonts w:ascii="Times New Roman" w:hAnsi="Times New Roman" w:cs="Times New Roman"/>
          <w:sz w:val="36"/>
          <w:szCs w:val="36"/>
        </w:rPr>
        <w:t>е</w:t>
      </w:r>
      <w:r w:rsidRPr="00EC3FF0">
        <w:rPr>
          <w:rFonts w:ascii="Times New Roman" w:hAnsi="Times New Roman" w:cs="Times New Roman"/>
          <w:sz w:val="36"/>
          <w:szCs w:val="36"/>
        </w:rPr>
        <w:t xml:space="preserve"> от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», компания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Эберспехер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 решила установить специальную сеточку, которая не даёт «таблетке» распушаться. Ещё в системе не оказалось цилиндрической сетки, которая так часто засорялась.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Сам отопитель также имеет отличия от системы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</w:t>
      </w:r>
      <w:ins w:id="24" w:author="RePack by SPecialiST" w:date="2017-06-03T10:55:00Z">
        <w:r w:rsidR="00921750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25" w:author="RePack by SPecialiST" w:date="2017-06-03T10:55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в не</w:t>
      </w:r>
      <w:ins w:id="26" w:author="RePack by SPecialiST" w:date="2017-06-03T10:55:00Z">
        <w:r w:rsidR="00921750">
          <w:rPr>
            <w:rFonts w:ascii="Times New Roman" w:hAnsi="Times New Roman" w:cs="Times New Roman"/>
            <w:sz w:val="36"/>
            <w:szCs w:val="36"/>
          </w:rPr>
          <w:t>м</w:t>
        </w:r>
      </w:ins>
      <w:del w:id="27" w:author="RePack by SPecialiST" w:date="2017-06-03T10:55:00Z">
        <w:r w:rsidRPr="00EC3FF0" w:rsidDel="00921750">
          <w:rPr>
            <w:rFonts w:ascii="Times New Roman" w:hAnsi="Times New Roman" w:cs="Times New Roman"/>
            <w:sz w:val="36"/>
            <w:szCs w:val="36"/>
          </w:rPr>
          <w:delText>й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установили три сопла врезки для того, чтобы можно было </w:t>
      </w:r>
      <w:ins w:id="28" w:author="RePack by SPecialiST" w:date="2017-06-03T11:13:00Z">
        <w:r w:rsidR="003A3D29" w:rsidRPr="00EC3FF0">
          <w:rPr>
            <w:rFonts w:ascii="Times New Roman" w:hAnsi="Times New Roman" w:cs="Times New Roman"/>
            <w:sz w:val="36"/>
            <w:szCs w:val="36"/>
          </w:rPr>
          <w:t xml:space="preserve">различными способами 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подключать 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отопитель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 к системе охлаждения авто</w:t>
      </w:r>
      <w:ins w:id="29" w:author="RePack by SPecialiST" w:date="2017-06-03T11:13:00Z">
        <w:r w:rsidR="003A3D29">
          <w:rPr>
            <w:rFonts w:ascii="Times New Roman" w:hAnsi="Times New Roman" w:cs="Times New Roman"/>
            <w:sz w:val="36"/>
            <w:szCs w:val="36"/>
          </w:rPr>
          <w:t>мобиля</w:t>
        </w:r>
      </w:ins>
      <w:del w:id="30" w:author="RePack by SPecialiST" w:date="2017-06-03T11:13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 различными способами</w:delText>
        </w:r>
      </w:del>
      <w:r w:rsidRPr="00EC3FF0">
        <w:rPr>
          <w:rFonts w:ascii="Times New Roman" w:hAnsi="Times New Roman" w:cs="Times New Roman"/>
          <w:sz w:val="36"/>
          <w:szCs w:val="36"/>
        </w:rPr>
        <w:t>. Стоит сказать, что у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» имеется только два сопла. К тому же отопитель можно запускать дистанционно, при этом не требуется запуск двигателя. Таким </w:t>
      </w:r>
      <w:proofErr w:type="gramStart"/>
      <w:r w:rsidRPr="00EC3FF0">
        <w:rPr>
          <w:rFonts w:ascii="Times New Roman" w:hAnsi="Times New Roman" w:cs="Times New Roman"/>
          <w:sz w:val="36"/>
          <w:szCs w:val="36"/>
        </w:rPr>
        <w:t>образом</w:t>
      </w:r>
      <w:proofErr w:type="gramEnd"/>
      <w:del w:id="31" w:author="RePack by SPecialiST" w:date="2017-06-03T11:14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вы можете заблаговременно прогреть свой салон перед поездкой.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КПД у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Эберспехера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 выше</w:t>
      </w:r>
      <w:r w:rsidR="001F7342" w:rsidRPr="00EC3FF0">
        <w:rPr>
          <w:rFonts w:ascii="Times New Roman" w:hAnsi="Times New Roman" w:cs="Times New Roman"/>
          <w:sz w:val="36"/>
          <w:szCs w:val="36"/>
        </w:rPr>
        <w:t>,</w:t>
      </w:r>
      <w:r w:rsidRPr="00EC3FF0">
        <w:rPr>
          <w:rFonts w:ascii="Times New Roman" w:hAnsi="Times New Roman" w:cs="Times New Roman"/>
          <w:sz w:val="36"/>
          <w:szCs w:val="36"/>
        </w:rPr>
        <w:t xml:space="preserve"> чем у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», а энергопотребление значительно ниже, что является большим плюсом. Следующим </w:t>
      </w:r>
      <w:del w:id="32" w:author="RePack by SPecialiST" w:date="2017-06-03T11:14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плюсом </w:delText>
        </w:r>
      </w:del>
      <w:ins w:id="33" w:author="RePack by SPecialiST" w:date="2017-06-03T11:14:00Z">
        <w:r w:rsidR="003A3D29">
          <w:rPr>
            <w:rFonts w:ascii="Times New Roman" w:hAnsi="Times New Roman" w:cs="Times New Roman"/>
            <w:sz w:val="36"/>
            <w:szCs w:val="36"/>
          </w:rPr>
          <w:t>достоинством</w:t>
        </w:r>
        <w:r w:rsidR="003A3D29" w:rsidRPr="00EC3FF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EC3FF0">
        <w:rPr>
          <w:rFonts w:ascii="Times New Roman" w:hAnsi="Times New Roman" w:cs="Times New Roman"/>
          <w:sz w:val="36"/>
          <w:szCs w:val="36"/>
        </w:rPr>
        <w:t>можно назвать возможность подключить аналоговый запуск через GSM. Третье преимущество – это сброс ошибки, в числе которой может быть блокировка системы отопления.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 xml:space="preserve">Теперь поговорим о минусах этой системы.  </w:t>
      </w:r>
    </w:p>
    <w:p w:rsidR="00FA39B2" w:rsidRPr="00EC3FF0" w:rsidRDefault="00FA39B2" w:rsidP="00EC3FF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Топливный насос обладает небольшой производительностью.</w:t>
      </w:r>
    </w:p>
    <w:p w:rsidR="00FA39B2" w:rsidRPr="00EC3FF0" w:rsidRDefault="00FA39B2" w:rsidP="00EC3FF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 xml:space="preserve">Более шумная </w:t>
      </w:r>
      <w:proofErr w:type="gramStart"/>
      <w:r w:rsidRPr="00EC3FF0">
        <w:rPr>
          <w:rFonts w:ascii="Times New Roman" w:hAnsi="Times New Roman" w:cs="Times New Roman"/>
          <w:sz w:val="36"/>
          <w:szCs w:val="36"/>
        </w:rPr>
        <w:t>работа</w:t>
      </w:r>
      <w:proofErr w:type="gramEnd"/>
      <w:del w:id="34" w:author="RePack by SPecialiST" w:date="2017-06-03T11:15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как насоса, так и всей системы.</w:t>
      </w:r>
    </w:p>
    <w:p w:rsidR="00FA39B2" w:rsidRPr="00EC3FF0" w:rsidRDefault="00FA39B2" w:rsidP="00EC3FF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Разделение выхлопной трубы на две части, что не всегда оказывается целесообразным.</w:t>
      </w:r>
    </w:p>
    <w:p w:rsidR="00FA39B2" w:rsidRPr="00EC3FF0" w:rsidRDefault="00FA39B2" w:rsidP="00EC3FF0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lastRenderedPageBreak/>
        <w:t xml:space="preserve">Дистанционное управление работает </w:t>
      </w:r>
      <w:ins w:id="35" w:author="RePack by SPecialiST" w:date="2017-06-03T11:15:00Z">
        <w:r w:rsidR="003A3D29">
          <w:rPr>
            <w:rFonts w:ascii="Times New Roman" w:hAnsi="Times New Roman" w:cs="Times New Roman"/>
            <w:sz w:val="36"/>
            <w:szCs w:val="36"/>
          </w:rPr>
          <w:t xml:space="preserve">на расстоянии меньше, чем заявлено в документации </w:t>
        </w:r>
      </w:ins>
      <w:del w:id="36" w:author="RePack by SPecialiST" w:date="2017-06-03T11:16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менее заявленной дальности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(1000 метров).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В общем, данная модель отопительной системы оставляет приятное впечатление о своей работе, даже с существующими минусами. Но право выбора всё равно остаётся за вами!</w:t>
      </w:r>
    </w:p>
    <w:p w:rsidR="001F7342" w:rsidRPr="00EC3FF0" w:rsidRDefault="001F734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Мета: Особенность системы отопления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</w:t>
      </w:r>
      <w:ins w:id="37" w:author="RePack by SPecialiST" w:date="2017-06-03T11:17:00Z">
        <w:r w:rsidR="003A3D29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38" w:author="RePack by SPecialiST" w:date="2017-06-03T11:17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Санкт-Петербург.</w:t>
      </w:r>
    </w:p>
    <w:p w:rsidR="00FA39B2" w:rsidRPr="00EC3FF0" w:rsidRDefault="00FA39B2" w:rsidP="00EC3FF0">
      <w:pPr>
        <w:pStyle w:val="a3"/>
        <w:spacing w:before="120" w:after="120"/>
        <w:rPr>
          <w:rFonts w:ascii="Times New Roman" w:hAnsi="Times New Roman"/>
          <w:b/>
          <w:color w:val="auto"/>
          <w:sz w:val="36"/>
          <w:szCs w:val="36"/>
          <w:lang w:val="ru-RU"/>
        </w:rPr>
      </w:pPr>
      <w:r w:rsidRPr="00EC3FF0">
        <w:rPr>
          <w:rFonts w:ascii="Times New Roman" w:hAnsi="Times New Roman"/>
          <w:b/>
          <w:color w:val="auto"/>
          <w:sz w:val="36"/>
          <w:szCs w:val="36"/>
          <w:lang w:val="ru-RU"/>
        </w:rPr>
        <w:t>Вебасто и его особенность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Если вы считаете, что автомобильная система отопления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</w:t>
      </w:r>
      <w:ins w:id="39" w:author="RePack by SPecialiST" w:date="2017-06-03T11:17:00Z">
        <w:r w:rsidR="003A3D29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40" w:author="RePack by SPecialiST" w:date="2017-06-03T11:17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это современное изобретение, то вы заблуждаетесь. Такую систему стали разрабатывать ещё в прошлом столетии. Автомобилисты уже в то время мечтали управлять транспортным средством</w:t>
      </w:r>
      <w:ins w:id="41" w:author="RePack by SPecialiST" w:date="2017-06-03T11:17:00Z">
        <w:r w:rsidR="003A3D29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spellStart"/>
        <w:r w:rsidR="003A3D29">
          <w:rPr>
            <w:rFonts w:ascii="Times New Roman" w:hAnsi="Times New Roman" w:cs="Times New Roman"/>
            <w:sz w:val="36"/>
            <w:szCs w:val="36"/>
          </w:rPr>
          <w:t>находясь</w:t>
        </w:r>
      </w:ins>
      <w:del w:id="42" w:author="RePack by SPecialiST" w:date="2017-06-03T11:17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в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 комфортном салоне, обладающе</w:t>
      </w:r>
      <w:ins w:id="43" w:author="RePack by SPecialiST" w:date="2017-06-03T11:17:00Z">
        <w:r w:rsidR="003A3D29">
          <w:rPr>
            <w:rFonts w:ascii="Times New Roman" w:hAnsi="Times New Roman" w:cs="Times New Roman"/>
            <w:sz w:val="36"/>
            <w:szCs w:val="36"/>
          </w:rPr>
          <w:t>м</w:t>
        </w:r>
      </w:ins>
      <w:del w:id="44" w:author="RePack by SPecialiST" w:date="2017-06-03T11:17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>го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системой кондиционирования и </w:t>
      </w:r>
      <w:del w:id="45" w:author="RePack by SPecialiST" w:date="2017-06-03T11:18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системой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отопления.</w:t>
      </w:r>
    </w:p>
    <w:p w:rsidR="00FA39B2" w:rsidRPr="00EC3FF0" w:rsidRDefault="00FA39B2" w:rsidP="00EC3FF0">
      <w:pPr>
        <w:pStyle w:val="1"/>
        <w:spacing w:before="120" w:after="120" w:line="240" w:lineRule="auto"/>
        <w:rPr>
          <w:rFonts w:ascii="Times New Roman" w:hAnsi="Times New Roman"/>
          <w:color w:val="auto"/>
          <w:sz w:val="36"/>
          <w:szCs w:val="36"/>
          <w:lang w:val="ru-RU"/>
        </w:rPr>
      </w:pPr>
      <w:r w:rsidRPr="00EC3FF0">
        <w:rPr>
          <w:rFonts w:ascii="Times New Roman" w:hAnsi="Times New Roman"/>
          <w:color w:val="auto"/>
          <w:sz w:val="36"/>
          <w:szCs w:val="36"/>
          <w:lang w:val="ru-RU"/>
        </w:rPr>
        <w:t xml:space="preserve"> Семейный подряд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Компанию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 основали в тысяча девятьсот первом году. Её задачей стала разработка автомобильных технологий. Довольно быстро компания стала самой влиятельной в этой области. Семейное дело продолжается</w:t>
      </w:r>
      <w:del w:id="46" w:author="RePack by SPecialiST" w:date="2017-06-03T11:18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</w:t>
      </w:r>
      <w:del w:id="47" w:author="RePack by SPecialiST" w:date="2017-06-03T11:18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и </w:delText>
        </w:r>
      </w:del>
      <w:del w:id="48" w:author="RePack by SPecialiST" w:date="2017-06-03T11:37:00Z">
        <w:r w:rsidRPr="00EC3FF0" w:rsidDel="00880CFF">
          <w:rPr>
            <w:rFonts w:ascii="Times New Roman" w:hAnsi="Times New Roman" w:cs="Times New Roman"/>
            <w:sz w:val="36"/>
            <w:szCs w:val="36"/>
          </w:rPr>
          <w:delText>по сей день</w:delText>
        </w:r>
      </w:del>
      <w:ins w:id="49" w:author="RePack by SPecialiST" w:date="2017-06-03T11:37:00Z">
        <w:r w:rsidR="00880CFF">
          <w:rPr>
            <w:rFonts w:ascii="Times New Roman" w:hAnsi="Times New Roman" w:cs="Times New Roman"/>
            <w:sz w:val="36"/>
            <w:szCs w:val="36"/>
          </w:rPr>
          <w:t>вплоть до настоящего времени</w:t>
        </w:r>
      </w:ins>
      <w:r w:rsidRPr="00EC3FF0">
        <w:rPr>
          <w:rFonts w:ascii="Times New Roman" w:hAnsi="Times New Roman" w:cs="Times New Roman"/>
          <w:sz w:val="36"/>
          <w:szCs w:val="36"/>
        </w:rPr>
        <w:t>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 xml:space="preserve"> Самым первым 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отопителем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 бы</w:t>
      </w:r>
      <w:r w:rsidR="001F7342" w:rsidRPr="00EC3FF0">
        <w:rPr>
          <w:rFonts w:ascii="Times New Roman" w:hAnsi="Times New Roman" w:cs="Times New Roman"/>
          <w:sz w:val="36"/>
          <w:szCs w:val="36"/>
        </w:rPr>
        <w:t>ли оснащены легковые автомобили</w:t>
      </w:r>
      <w:r w:rsidRPr="00EC3FF0">
        <w:rPr>
          <w:rFonts w:ascii="Times New Roman" w:hAnsi="Times New Roman" w:cs="Times New Roman"/>
          <w:sz w:val="36"/>
          <w:szCs w:val="36"/>
        </w:rPr>
        <w:t xml:space="preserve"> и автобусы, имеющие водяное охлаждение. Произошло это в 30-е годы минувшего столетия. Основой этой отопительной системы стал самый обычный теплообменник.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lastRenderedPageBreak/>
        <w:t xml:space="preserve">За довольно короткое время отопительная система показала свои преимущества и завоевала доверие у владельцев автомобилей. Теперь автолюбителям открылась возможность прогреть двигатель своей машины перед запуском, что вело к увеличению ресурса работы. Такое новшество радовало автолюбителей. </w:t>
      </w:r>
    </w:p>
    <w:p w:rsidR="00FA39B2" w:rsidRPr="00EC3FF0" w:rsidRDefault="00FA39B2" w:rsidP="00EC3FF0">
      <w:pPr>
        <w:pStyle w:val="1"/>
        <w:spacing w:before="120" w:after="120" w:line="240" w:lineRule="auto"/>
        <w:rPr>
          <w:rFonts w:ascii="Times New Roman" w:hAnsi="Times New Roman"/>
          <w:color w:val="auto"/>
          <w:sz w:val="36"/>
          <w:szCs w:val="36"/>
          <w:lang w:val="ru-RU"/>
        </w:rPr>
      </w:pPr>
      <w:r w:rsidRPr="00EC3FF0">
        <w:rPr>
          <w:rFonts w:ascii="Times New Roman" w:hAnsi="Times New Roman"/>
          <w:color w:val="auto"/>
          <w:sz w:val="36"/>
          <w:szCs w:val="36"/>
          <w:lang w:val="ru-RU"/>
        </w:rPr>
        <w:t>Современные отопительные системы компании «</w:t>
      </w:r>
      <w:proofErr w:type="spellStart"/>
      <w:r w:rsidRPr="00EC3FF0">
        <w:rPr>
          <w:rFonts w:ascii="Times New Roman" w:hAnsi="Times New Roman"/>
          <w:color w:val="auto"/>
          <w:sz w:val="36"/>
          <w:szCs w:val="36"/>
          <w:lang w:val="ru-RU"/>
        </w:rPr>
        <w:t>Вебасто</w:t>
      </w:r>
      <w:proofErr w:type="spellEnd"/>
      <w:r w:rsidRPr="00EC3FF0">
        <w:rPr>
          <w:rFonts w:ascii="Times New Roman" w:hAnsi="Times New Roman"/>
          <w:color w:val="auto"/>
          <w:sz w:val="36"/>
          <w:szCs w:val="36"/>
          <w:lang w:val="ru-RU"/>
        </w:rPr>
        <w:t>»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На сегодняшний день, пожалуй, не найдётся ни одного авто владельца, который не желал бы приобрести отопительную систему фирмы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». Даже в том случае</w:t>
      </w:r>
      <w:ins w:id="50" w:author="RePack by SPecialiST" w:date="2017-06-03T11:19:00Z">
        <w:r w:rsidR="003A3D29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 если компания автомобиля не установила отопительную систему, это можно сделать самостоятельно. Для этого нужно всего лишь оформить заказ необходимого оборудования и произвести установку. Это поможет решить </w:t>
      </w:r>
      <w:ins w:id="51" w:author="RePack by SPecialiST" w:date="2017-06-03T11:19:00Z">
        <w:r w:rsidR="003A3D29">
          <w:rPr>
            <w:rFonts w:ascii="Times New Roman" w:hAnsi="Times New Roman" w:cs="Times New Roman"/>
            <w:sz w:val="36"/>
            <w:szCs w:val="36"/>
          </w:rPr>
          <w:t xml:space="preserve">сразу </w:t>
        </w:r>
      </w:ins>
      <w:r w:rsidRPr="00EC3FF0">
        <w:rPr>
          <w:rFonts w:ascii="Times New Roman" w:hAnsi="Times New Roman" w:cs="Times New Roman"/>
          <w:sz w:val="36"/>
          <w:szCs w:val="36"/>
        </w:rPr>
        <w:t>несколько проблем</w:t>
      </w:r>
      <w:del w:id="52" w:author="RePack by SPecialiST" w:date="2017-06-03T11:20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 одним махом</w:delText>
        </w:r>
      </w:del>
      <w:r w:rsidRPr="00EC3FF0">
        <w:rPr>
          <w:rFonts w:ascii="Times New Roman" w:hAnsi="Times New Roman" w:cs="Times New Roman"/>
          <w:sz w:val="36"/>
          <w:szCs w:val="36"/>
        </w:rPr>
        <w:t>:</w:t>
      </w:r>
    </w:p>
    <w:p w:rsidR="00FA39B2" w:rsidRPr="00EC3FF0" w:rsidRDefault="00FA39B2" w:rsidP="00EC3FF0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Подогреть двигатель перед запуском</w:t>
      </w:r>
      <w:ins w:id="53" w:author="RePack by SPecialiST" w:date="2017-06-03T11:20:00Z">
        <w:r w:rsidR="003A3D29">
          <w:rPr>
            <w:rFonts w:ascii="Times New Roman" w:hAnsi="Times New Roman" w:cs="Times New Roman"/>
            <w:sz w:val="36"/>
            <w:szCs w:val="36"/>
          </w:rPr>
          <w:t xml:space="preserve">, что </w:t>
        </w:r>
      </w:ins>
      <w:del w:id="54" w:author="RePack by SPecialiST" w:date="2017-06-03T11:20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. Это поможет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продлит</w:t>
      </w:r>
      <w:del w:id="55" w:author="RePack by SPecialiST" w:date="2017-06-03T11:20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>ь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 его работу.</w:t>
      </w:r>
    </w:p>
    <w:p w:rsidR="00FA39B2" w:rsidRPr="00EC3FF0" w:rsidRDefault="00FA39B2" w:rsidP="00EC3FF0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 xml:space="preserve">Подогреть салон для более комфортного нахождения в нём водителя и </w:t>
      </w:r>
      <w:del w:id="56" w:author="RePack by SPecialiST" w:date="2017-06-03T11:20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его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пассажиров.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Отопительная система способна запускаться как вместе с запуском двигателя, так и раньше его, что даёт возможность прогреть двигатель и салон до того, как вам необходимо будет ехать. Этот плюс будет более ощутим в зимнее время года. Но время не стоит на месте и теперь у системы имеется свой «мозг», который может контролировать температуру и быстро реагировать на любые изменения.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Если у вас возникает желание сесть в машину, которая готова к поездке, тогда вам необходимо приобрести отопительную систему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>». С такой системой прогреть салон и двигатель автомобиля станет возможным, путём нажатия одной кнопки на пульте управления.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lastRenderedPageBreak/>
        <w:t xml:space="preserve">Сегодня на рынке существует большое количество различных моделей 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отопителей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EC3FF0">
        <w:rPr>
          <w:rFonts w:ascii="Times New Roman" w:hAnsi="Times New Roman" w:cs="Times New Roman"/>
          <w:sz w:val="36"/>
          <w:szCs w:val="36"/>
        </w:rPr>
        <w:t>Вебасто</w:t>
      </w:r>
      <w:proofErr w:type="spellEnd"/>
      <w:r w:rsidRPr="00EC3FF0">
        <w:rPr>
          <w:rFonts w:ascii="Times New Roman" w:hAnsi="Times New Roman" w:cs="Times New Roman"/>
          <w:sz w:val="36"/>
          <w:szCs w:val="36"/>
        </w:rPr>
        <w:t xml:space="preserve">», поэтому вы </w:t>
      </w:r>
      <w:ins w:id="57" w:author="RePack by SPecialiST" w:date="2017-06-03T11:21:00Z">
        <w:r w:rsidR="003A3D29">
          <w:rPr>
            <w:rFonts w:ascii="Times New Roman" w:hAnsi="Times New Roman" w:cs="Times New Roman"/>
            <w:sz w:val="36"/>
            <w:szCs w:val="36"/>
          </w:rPr>
          <w:t xml:space="preserve">легко сможете </w:t>
        </w:r>
      </w:ins>
      <w:del w:id="58" w:author="RePack by SPecialiST" w:date="2017-06-03T11:22:00Z"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просто не </w:delText>
        </w:r>
        <w:r w:rsidR="001F7342"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найдёте авто владельца, который не </w:delText>
        </w:r>
        <w:r w:rsidRPr="00EC3FF0" w:rsidDel="003A3D29">
          <w:rPr>
            <w:rFonts w:ascii="Times New Roman" w:hAnsi="Times New Roman" w:cs="Times New Roman"/>
            <w:sz w:val="36"/>
            <w:szCs w:val="36"/>
          </w:rPr>
          <w:delText xml:space="preserve">сможет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подобрать себе необходимое оборудование. Для того чтобы правильно подобрать отопительную систему для вашего автомобиля, вам необходимо обратиться к специалисту – это избавит вас от проблем, которые могут возникнуть при установке не того устройства.</w:t>
      </w:r>
    </w:p>
    <w:p w:rsidR="001F7342" w:rsidRPr="00EC3FF0" w:rsidRDefault="001F734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>Мета: Перечень неисправностей кондиционеров – Санкт-Петербург.</w:t>
      </w:r>
    </w:p>
    <w:p w:rsidR="00FA39B2" w:rsidRPr="00EC3FF0" w:rsidRDefault="00FA39B2" w:rsidP="00EC3FF0">
      <w:pPr>
        <w:pStyle w:val="a3"/>
        <w:spacing w:before="120" w:after="120"/>
        <w:rPr>
          <w:rFonts w:ascii="Times New Roman" w:hAnsi="Times New Roman"/>
          <w:b/>
          <w:color w:val="auto"/>
          <w:sz w:val="36"/>
          <w:szCs w:val="36"/>
          <w:lang w:val="ru-RU"/>
        </w:rPr>
      </w:pPr>
      <w:r w:rsidRPr="00EC3FF0">
        <w:rPr>
          <w:rFonts w:ascii="Times New Roman" w:hAnsi="Times New Roman"/>
          <w:b/>
          <w:color w:val="auto"/>
          <w:sz w:val="36"/>
          <w:szCs w:val="36"/>
          <w:lang w:val="ru-RU"/>
        </w:rPr>
        <w:t>Неисправности кондиционера автомобиля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 xml:space="preserve">Система кондиционирования – это климатическая система, которая охлаждает воздух внутри автомобиля. Её работа заключается в циркуляции хладагента по системе. Вне зависимости от того, какая </w:t>
      </w:r>
      <w:ins w:id="59" w:author="RePack by SPecialiST" w:date="2017-06-03T11:24:00Z">
        <w:r w:rsidR="00524453">
          <w:rPr>
            <w:rFonts w:ascii="Times New Roman" w:hAnsi="Times New Roman" w:cs="Times New Roman"/>
            <w:sz w:val="36"/>
            <w:szCs w:val="36"/>
          </w:rPr>
          <w:t xml:space="preserve">у вас </w:t>
        </w:r>
      </w:ins>
      <w:r w:rsidRPr="00EC3FF0">
        <w:rPr>
          <w:rFonts w:ascii="Times New Roman" w:hAnsi="Times New Roman" w:cs="Times New Roman"/>
          <w:sz w:val="36"/>
          <w:szCs w:val="36"/>
        </w:rPr>
        <w:t>марка автомобиля</w:t>
      </w:r>
      <w:ins w:id="60" w:author="RePack by SPecialiST" w:date="2017-06-03T11:24:00Z">
        <w:r w:rsidR="00524453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 </w:t>
      </w:r>
      <w:del w:id="61" w:author="RePack by SPecialiST" w:date="2017-06-03T11:24:00Z">
        <w:r w:rsidRPr="00EC3FF0" w:rsidDel="00524453">
          <w:rPr>
            <w:rFonts w:ascii="Times New Roman" w:hAnsi="Times New Roman" w:cs="Times New Roman"/>
            <w:sz w:val="36"/>
            <w:szCs w:val="36"/>
          </w:rPr>
          <w:delText xml:space="preserve">требует установки кондиционера, его </w:delText>
        </w:r>
      </w:del>
      <w:r w:rsidRPr="00EC3FF0">
        <w:rPr>
          <w:rFonts w:ascii="Times New Roman" w:hAnsi="Times New Roman" w:cs="Times New Roman"/>
          <w:sz w:val="36"/>
          <w:szCs w:val="36"/>
        </w:rPr>
        <w:t xml:space="preserve">конструкция </w:t>
      </w:r>
      <w:ins w:id="62" w:author="RePack by SPecialiST" w:date="2017-06-03T11:24:00Z">
        <w:r w:rsidR="00524453">
          <w:rPr>
            <w:rFonts w:ascii="Times New Roman" w:hAnsi="Times New Roman" w:cs="Times New Roman"/>
            <w:sz w:val="36"/>
            <w:szCs w:val="36"/>
          </w:rPr>
          <w:t xml:space="preserve">кондиционера </w:t>
        </w:r>
      </w:ins>
      <w:r w:rsidRPr="00EC3FF0">
        <w:rPr>
          <w:rFonts w:ascii="Times New Roman" w:hAnsi="Times New Roman" w:cs="Times New Roman"/>
          <w:sz w:val="36"/>
          <w:szCs w:val="36"/>
        </w:rPr>
        <w:t>остаётся неизменной. Только отдельные конструктивные элементы могут иметь незначительные отличия, однако</w:t>
      </w:r>
      <w:ins w:id="63" w:author="RePack by SPecialiST" w:date="2017-06-03T11:24:00Z">
        <w:r w:rsidR="00524453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 к принципу работы это отношения не имеет. 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del w:id="64" w:author="RePack by SPecialiST" w:date="2017-06-03T11:25:00Z">
        <w:r w:rsidRPr="00EC3FF0" w:rsidDel="00524453">
          <w:rPr>
            <w:rFonts w:ascii="Times New Roman" w:hAnsi="Times New Roman" w:cs="Times New Roman"/>
            <w:sz w:val="36"/>
            <w:szCs w:val="36"/>
          </w:rPr>
          <w:delText>Не зависимо от того</w:delText>
        </w:r>
      </w:del>
      <w:ins w:id="65" w:author="RePack by SPecialiST" w:date="2017-06-03T11:25:00Z">
        <w:r w:rsidR="00524453">
          <w:rPr>
            <w:rFonts w:ascii="Times New Roman" w:hAnsi="Times New Roman" w:cs="Times New Roman"/>
            <w:sz w:val="36"/>
            <w:szCs w:val="36"/>
          </w:rPr>
          <w:t>Несмотря на то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, что кондиционер выполнен довольно просто, случается так, что это оборудование выходит из строя. Эта статья расскажет вам о самых распространённых проблемах в работе системы кондиционирования.  </w:t>
      </w:r>
    </w:p>
    <w:p w:rsidR="00FA39B2" w:rsidRPr="00EC3FF0" w:rsidRDefault="00FA39B2" w:rsidP="00EC3FF0">
      <w:pPr>
        <w:pStyle w:val="1"/>
        <w:spacing w:before="120" w:after="120" w:line="240" w:lineRule="auto"/>
        <w:rPr>
          <w:rFonts w:ascii="Times New Roman" w:hAnsi="Times New Roman"/>
          <w:color w:val="auto"/>
          <w:sz w:val="36"/>
          <w:szCs w:val="36"/>
          <w:lang w:val="ru-RU"/>
        </w:rPr>
      </w:pPr>
      <w:r w:rsidRPr="00EC3FF0">
        <w:rPr>
          <w:rFonts w:ascii="Times New Roman" w:hAnsi="Times New Roman"/>
          <w:color w:val="auto"/>
          <w:sz w:val="36"/>
          <w:szCs w:val="36"/>
          <w:lang w:val="ru-RU"/>
        </w:rPr>
        <w:t>Перечень возможных неисправностей кондиционеров для автомобиля</w:t>
      </w:r>
    </w:p>
    <w:p w:rsidR="00FA39B2" w:rsidRPr="00EC3FF0" w:rsidRDefault="00EA4DD8" w:rsidP="00EC3FF0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A4DD8">
        <w:rPr>
          <w:rStyle w:val="20"/>
          <w:rFonts w:ascii="Times New Roman" w:eastAsiaTheme="minorEastAsia" w:hAnsi="Times New Roman"/>
          <w:i/>
          <w:color w:val="auto"/>
          <w:sz w:val="36"/>
          <w:szCs w:val="36"/>
          <w:lang w:val="ru-RU"/>
          <w:rPrChange w:id="66" w:author="RePack by SPecialiST" w:date="2017-06-03T11:26:00Z">
            <w:rPr>
              <w:rStyle w:val="20"/>
              <w:rFonts w:ascii="Times New Roman" w:eastAsiaTheme="minorEastAsia" w:hAnsi="Times New Roman"/>
              <w:sz w:val="36"/>
              <w:szCs w:val="36"/>
              <w:lang w:val="ru-RU"/>
            </w:rPr>
          </w:rPrChange>
        </w:rPr>
        <w:t>Компрессор вышел из строя</w:t>
      </w:r>
      <w:r w:rsidR="00FA39B2" w:rsidRPr="00EC3FF0">
        <w:rPr>
          <w:rFonts w:ascii="Times New Roman" w:hAnsi="Times New Roman" w:cs="Times New Roman"/>
          <w:sz w:val="36"/>
          <w:szCs w:val="36"/>
        </w:rPr>
        <w:t>.</w:t>
      </w:r>
      <w:r w:rsidR="001F7342" w:rsidRPr="00EC3FF0">
        <w:rPr>
          <w:rFonts w:ascii="Times New Roman" w:hAnsi="Times New Roman" w:cs="Times New Roman"/>
          <w:sz w:val="36"/>
          <w:szCs w:val="36"/>
        </w:rPr>
        <w:t xml:space="preserve"> </w:t>
      </w:r>
      <w:r w:rsidR="00FA39B2" w:rsidRPr="00EC3FF0">
        <w:rPr>
          <w:rFonts w:ascii="Times New Roman" w:hAnsi="Times New Roman" w:cs="Times New Roman"/>
          <w:sz w:val="36"/>
          <w:szCs w:val="36"/>
        </w:rPr>
        <w:t xml:space="preserve">То, что компрессор сломался, можно определить по довольно шумной </w:t>
      </w:r>
      <w:r w:rsidR="00FA39B2" w:rsidRPr="00EC3FF0">
        <w:rPr>
          <w:rFonts w:ascii="Times New Roman" w:hAnsi="Times New Roman" w:cs="Times New Roman"/>
          <w:sz w:val="36"/>
          <w:szCs w:val="36"/>
        </w:rPr>
        <w:lastRenderedPageBreak/>
        <w:t xml:space="preserve">работе устройства. Такое происходит из-за того, </w:t>
      </w:r>
      <w:proofErr w:type="gramStart"/>
      <w:r w:rsidR="00FA39B2" w:rsidRPr="00EC3FF0">
        <w:rPr>
          <w:rFonts w:ascii="Times New Roman" w:hAnsi="Times New Roman" w:cs="Times New Roman"/>
          <w:sz w:val="36"/>
          <w:szCs w:val="36"/>
        </w:rPr>
        <w:t>что</w:t>
      </w:r>
      <w:proofErr w:type="gramEnd"/>
      <w:del w:id="67" w:author="RePack by SPecialiST" w:date="2017-06-03T11:27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="00FA39B2" w:rsidRPr="00EC3FF0">
        <w:rPr>
          <w:rFonts w:ascii="Times New Roman" w:hAnsi="Times New Roman" w:cs="Times New Roman"/>
          <w:sz w:val="36"/>
          <w:szCs w:val="36"/>
        </w:rPr>
        <w:t xml:space="preserve"> скорее всего, возникла разгерметизация системы и происходит утечка хладагента. Это может быть трещина в корпусе, прокладка потеряла свою эластичность или порвалась, приводной ремень износился или ослабился и многое другое.</w:t>
      </w:r>
    </w:p>
    <w:p w:rsidR="00FA39B2" w:rsidRPr="00EC3FF0" w:rsidRDefault="00EA4DD8" w:rsidP="00EC3FF0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A4DD8">
        <w:rPr>
          <w:rStyle w:val="20"/>
          <w:rFonts w:ascii="Times New Roman" w:eastAsiaTheme="minorEastAsia" w:hAnsi="Times New Roman"/>
          <w:i/>
          <w:color w:val="auto"/>
          <w:sz w:val="36"/>
          <w:szCs w:val="36"/>
          <w:lang w:val="ru-RU"/>
          <w:rPrChange w:id="68" w:author="RePack by SPecialiST" w:date="2017-06-03T11:27:00Z">
            <w:rPr>
              <w:rStyle w:val="20"/>
              <w:rFonts w:ascii="Times New Roman" w:eastAsiaTheme="minorEastAsia" w:hAnsi="Times New Roman"/>
              <w:sz w:val="36"/>
              <w:szCs w:val="36"/>
              <w:lang w:val="ru-RU"/>
            </w:rPr>
          </w:rPrChange>
        </w:rPr>
        <w:t>Сломался конденсатор</w:t>
      </w:r>
      <w:r w:rsidR="00FA39B2" w:rsidRPr="00EC3FF0">
        <w:rPr>
          <w:rFonts w:ascii="Times New Roman" w:hAnsi="Times New Roman" w:cs="Times New Roman"/>
          <w:sz w:val="36"/>
          <w:szCs w:val="36"/>
        </w:rPr>
        <w:t xml:space="preserve">. Если </w:t>
      </w:r>
      <w:del w:id="69" w:author="RePack by SPecialiST" w:date="2017-06-03T11:28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delText xml:space="preserve">уточнить </w:delText>
        </w:r>
      </w:del>
      <w:ins w:id="70" w:author="RePack by SPecialiST" w:date="2017-06-03T11:28:00Z">
        <w:r w:rsidR="00524453">
          <w:rPr>
            <w:rFonts w:ascii="Times New Roman" w:hAnsi="Times New Roman" w:cs="Times New Roman"/>
            <w:sz w:val="36"/>
            <w:szCs w:val="36"/>
          </w:rPr>
          <w:t>вспомнить</w:t>
        </w:r>
        <w:r w:rsidR="00524453" w:rsidRPr="00EC3FF0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FA39B2" w:rsidRPr="00EC3FF0">
        <w:rPr>
          <w:rFonts w:ascii="Times New Roman" w:hAnsi="Times New Roman" w:cs="Times New Roman"/>
          <w:sz w:val="36"/>
          <w:szCs w:val="36"/>
        </w:rPr>
        <w:t>функцию конденсатора, то она заключается в том, чтобы охлаждать хладагент, за счёт которого происходит охлаждение воздуха. Когда происходит сильное загрязнение конденсатора, то хладагент не остывает</w:t>
      </w:r>
      <w:del w:id="71" w:author="RePack by SPecialiST" w:date="2017-06-03T11:29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="00FA39B2" w:rsidRPr="00EC3FF0">
        <w:rPr>
          <w:rFonts w:ascii="Times New Roman" w:hAnsi="Times New Roman" w:cs="Times New Roman"/>
          <w:sz w:val="36"/>
          <w:szCs w:val="36"/>
        </w:rPr>
        <w:t xml:space="preserve"> как положено</w:t>
      </w:r>
      <w:ins w:id="72" w:author="RePack by SPecialiST" w:date="2017-06-03T11:29:00Z">
        <w:r w:rsidR="00524453">
          <w:rPr>
            <w:rFonts w:ascii="Times New Roman" w:hAnsi="Times New Roman" w:cs="Times New Roman"/>
            <w:sz w:val="36"/>
            <w:szCs w:val="36"/>
          </w:rPr>
          <w:t>,</w:t>
        </w:r>
      </w:ins>
      <w:r w:rsidR="00FA39B2" w:rsidRPr="00EC3FF0">
        <w:rPr>
          <w:rFonts w:ascii="Times New Roman" w:hAnsi="Times New Roman" w:cs="Times New Roman"/>
          <w:sz w:val="36"/>
          <w:szCs w:val="36"/>
        </w:rPr>
        <w:t xml:space="preserve"> и происходит периодическое отключение </w:t>
      </w:r>
      <w:proofErr w:type="spellStart"/>
      <w:r w:rsidR="00FA39B2" w:rsidRPr="00EC3FF0">
        <w:rPr>
          <w:rFonts w:ascii="Times New Roman" w:hAnsi="Times New Roman" w:cs="Times New Roman"/>
          <w:sz w:val="36"/>
          <w:szCs w:val="36"/>
        </w:rPr>
        <w:t>клима</w:t>
      </w:r>
      <w:proofErr w:type="gramStart"/>
      <w:r w:rsidR="00FA39B2" w:rsidRPr="00EC3FF0">
        <w:rPr>
          <w:rFonts w:ascii="Times New Roman" w:hAnsi="Times New Roman" w:cs="Times New Roman"/>
          <w:sz w:val="36"/>
          <w:szCs w:val="36"/>
        </w:rPr>
        <w:t>т</w:t>
      </w:r>
      <w:ins w:id="73" w:author="RePack by SPecialiST" w:date="2017-06-03T11:30:00Z">
        <w:r w:rsidR="00524453">
          <w:rPr>
            <w:rFonts w:ascii="Times New Roman" w:hAnsi="Times New Roman" w:cs="Times New Roman"/>
            <w:sz w:val="36"/>
            <w:szCs w:val="36"/>
          </w:rPr>
          <w:t>-</w:t>
        </w:r>
      </w:ins>
      <w:proofErr w:type="gramEnd"/>
      <w:del w:id="74" w:author="RePack by SPecialiST" w:date="2017-06-03T11:30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="00FA39B2" w:rsidRPr="00EC3FF0">
        <w:rPr>
          <w:rFonts w:ascii="Times New Roman" w:hAnsi="Times New Roman" w:cs="Times New Roman"/>
          <w:sz w:val="36"/>
          <w:szCs w:val="36"/>
        </w:rPr>
        <w:t>контроля</w:t>
      </w:r>
      <w:proofErr w:type="spellEnd"/>
      <w:r w:rsidR="00FA39B2" w:rsidRPr="00EC3FF0">
        <w:rPr>
          <w:rFonts w:ascii="Times New Roman" w:hAnsi="Times New Roman" w:cs="Times New Roman"/>
          <w:sz w:val="36"/>
          <w:szCs w:val="36"/>
        </w:rPr>
        <w:t>. В этом случае необходимо как можно быстрее приступить к очистке радиатора, ведь при перегреве создаётся высокое давление в системе.</w:t>
      </w:r>
    </w:p>
    <w:p w:rsidR="00FA39B2" w:rsidRPr="00EC3FF0" w:rsidRDefault="00EA4DD8" w:rsidP="00EC3FF0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A4DD8">
        <w:rPr>
          <w:rStyle w:val="20"/>
          <w:rFonts w:ascii="Times New Roman" w:eastAsiaTheme="minorEastAsia" w:hAnsi="Times New Roman"/>
          <w:i/>
          <w:color w:val="auto"/>
          <w:sz w:val="36"/>
          <w:szCs w:val="36"/>
          <w:lang w:val="ru-RU"/>
          <w:rPrChange w:id="75" w:author="RePack by SPecialiST" w:date="2017-06-03T11:30:00Z">
            <w:rPr>
              <w:rStyle w:val="20"/>
              <w:rFonts w:ascii="Times New Roman" w:eastAsiaTheme="minorEastAsia" w:hAnsi="Times New Roman"/>
              <w:sz w:val="36"/>
              <w:szCs w:val="36"/>
              <w:lang w:val="ru-RU"/>
            </w:rPr>
          </w:rPrChange>
        </w:rPr>
        <w:t>Испаритель вышел из строя</w:t>
      </w:r>
      <w:r w:rsidR="00FA39B2" w:rsidRPr="00EC3FF0">
        <w:rPr>
          <w:rFonts w:ascii="Times New Roman" w:hAnsi="Times New Roman" w:cs="Times New Roman"/>
          <w:sz w:val="36"/>
          <w:szCs w:val="36"/>
        </w:rPr>
        <w:t xml:space="preserve">. В </w:t>
      </w:r>
      <w:ins w:id="76" w:author="RePack by SPecialiST" w:date="2017-06-03T11:30:00Z">
        <w:r w:rsidR="00524453">
          <w:rPr>
            <w:rFonts w:ascii="Times New Roman" w:hAnsi="Times New Roman" w:cs="Times New Roman"/>
            <w:sz w:val="36"/>
            <w:szCs w:val="36"/>
          </w:rPr>
          <w:t xml:space="preserve">том </w:t>
        </w:r>
      </w:ins>
      <w:r w:rsidR="00FA39B2" w:rsidRPr="00EC3FF0">
        <w:rPr>
          <w:rFonts w:ascii="Times New Roman" w:hAnsi="Times New Roman" w:cs="Times New Roman"/>
          <w:sz w:val="36"/>
          <w:szCs w:val="36"/>
        </w:rPr>
        <w:t>случае</w:t>
      </w:r>
      <w:ins w:id="77" w:author="RePack by SPecialiST" w:date="2017-06-03T11:30:00Z">
        <w:r w:rsidR="00524453">
          <w:rPr>
            <w:rFonts w:ascii="Times New Roman" w:hAnsi="Times New Roman" w:cs="Times New Roman"/>
            <w:sz w:val="36"/>
            <w:szCs w:val="36"/>
          </w:rPr>
          <w:t>,</w:t>
        </w:r>
      </w:ins>
      <w:r w:rsidR="00FA39B2" w:rsidRPr="00EC3FF0">
        <w:rPr>
          <w:rFonts w:ascii="Times New Roman" w:hAnsi="Times New Roman" w:cs="Times New Roman"/>
          <w:sz w:val="36"/>
          <w:szCs w:val="36"/>
        </w:rPr>
        <w:t xml:space="preserve"> если вы заметили, что снизилась эффективность работы устройства, в салоне автомобиля появилась вода или </w:t>
      </w:r>
      <w:del w:id="78" w:author="RePack by SPecialiST" w:date="2017-06-03T11:30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delText xml:space="preserve">появился </w:delText>
        </w:r>
      </w:del>
      <w:r w:rsidR="00FA39B2" w:rsidRPr="00EC3FF0">
        <w:rPr>
          <w:rFonts w:ascii="Times New Roman" w:hAnsi="Times New Roman" w:cs="Times New Roman"/>
          <w:sz w:val="36"/>
          <w:szCs w:val="36"/>
        </w:rPr>
        <w:t>неприятный запах, то вероятно у вас появились проблемы с испарителем системы кондиционирования. Причиной данной проблемы может быть закупоривание сливной трубки.</w:t>
      </w:r>
    </w:p>
    <w:p w:rsidR="00FA39B2" w:rsidRPr="00EC3FF0" w:rsidRDefault="00EA4DD8" w:rsidP="00EC3FF0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A4DD8">
        <w:rPr>
          <w:rStyle w:val="20"/>
          <w:rFonts w:ascii="Times New Roman" w:eastAsiaTheme="minorEastAsia" w:hAnsi="Times New Roman"/>
          <w:i/>
          <w:color w:val="auto"/>
          <w:sz w:val="36"/>
          <w:szCs w:val="36"/>
          <w:lang w:val="ru-RU"/>
          <w:rPrChange w:id="79" w:author="RePack by SPecialiST" w:date="2017-06-03T11:31:00Z">
            <w:rPr>
              <w:rStyle w:val="20"/>
              <w:rFonts w:ascii="Times New Roman" w:eastAsiaTheme="minorEastAsia" w:hAnsi="Times New Roman"/>
              <w:sz w:val="36"/>
              <w:szCs w:val="36"/>
              <w:lang w:val="ru-RU"/>
            </w:rPr>
          </w:rPrChange>
        </w:rPr>
        <w:t>Ресивер-осушитель вышел из строя</w:t>
      </w:r>
      <w:r w:rsidR="00FA39B2" w:rsidRPr="00EC3FF0">
        <w:rPr>
          <w:rFonts w:ascii="Times New Roman" w:hAnsi="Times New Roman" w:cs="Times New Roman"/>
          <w:sz w:val="36"/>
          <w:szCs w:val="36"/>
        </w:rPr>
        <w:t>. Такое оборудование необходимо для того, чтобы удалять влагу и производить очистку хладагента. Сломаться может из-за неправильной заправки системы хладагентом или из-за сильного загрязнения после ремонтных работ. Если вы наблюдаете, что шланги агрегата стали обмерзать или он произвольно отключается, то вам пора обратиться в сервисный центр.</w:t>
      </w:r>
    </w:p>
    <w:p w:rsidR="00FA39B2" w:rsidRPr="00EC3FF0" w:rsidRDefault="00EA4DD8" w:rsidP="00EC3FF0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A4DD8">
        <w:rPr>
          <w:rStyle w:val="20"/>
          <w:rFonts w:ascii="Times New Roman" w:eastAsiaTheme="minorEastAsia" w:hAnsi="Times New Roman"/>
          <w:i/>
          <w:color w:val="auto"/>
          <w:sz w:val="36"/>
          <w:szCs w:val="36"/>
          <w:lang w:val="ru-RU"/>
          <w:rPrChange w:id="80" w:author="RePack by SPecialiST" w:date="2017-06-03T11:31:00Z">
            <w:rPr>
              <w:rStyle w:val="20"/>
              <w:rFonts w:ascii="Times New Roman" w:eastAsiaTheme="minorEastAsia" w:hAnsi="Times New Roman"/>
              <w:sz w:val="36"/>
              <w:szCs w:val="36"/>
              <w:lang w:val="ru-RU"/>
            </w:rPr>
          </w:rPrChange>
        </w:rPr>
        <w:t>Терморегулирующий вентиль сломался</w:t>
      </w:r>
      <w:r w:rsidR="00FA39B2" w:rsidRPr="00EC3FF0">
        <w:rPr>
          <w:rFonts w:ascii="Times New Roman" w:hAnsi="Times New Roman" w:cs="Times New Roman"/>
          <w:sz w:val="36"/>
          <w:szCs w:val="36"/>
        </w:rPr>
        <w:t>. Для контроля и регулирования подачи хладагента</w:t>
      </w:r>
      <w:ins w:id="81" w:author="RePack by SPecialiST" w:date="2017-06-03T11:31:00Z">
        <w:r w:rsidR="00524453">
          <w:rPr>
            <w:rFonts w:ascii="Times New Roman" w:hAnsi="Times New Roman" w:cs="Times New Roman"/>
            <w:sz w:val="36"/>
            <w:szCs w:val="36"/>
          </w:rPr>
          <w:t>,</w:t>
        </w:r>
      </w:ins>
      <w:r w:rsidR="00FA39B2" w:rsidRPr="00EC3FF0">
        <w:rPr>
          <w:rFonts w:ascii="Times New Roman" w:hAnsi="Times New Roman" w:cs="Times New Roman"/>
          <w:sz w:val="36"/>
          <w:szCs w:val="36"/>
        </w:rPr>
        <w:t xml:space="preserve"> в системе имеется </w:t>
      </w:r>
      <w:del w:id="82" w:author="RePack by SPecialiST" w:date="2017-06-03T11:31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lastRenderedPageBreak/>
          <w:delText xml:space="preserve">наличие </w:delText>
        </w:r>
      </w:del>
      <w:r w:rsidR="00FA39B2" w:rsidRPr="00EC3FF0">
        <w:rPr>
          <w:rFonts w:ascii="Times New Roman" w:hAnsi="Times New Roman" w:cs="Times New Roman"/>
          <w:sz w:val="36"/>
          <w:szCs w:val="36"/>
        </w:rPr>
        <w:t>расширительн</w:t>
      </w:r>
      <w:ins w:id="83" w:author="RePack by SPecialiST" w:date="2017-06-03T11:31:00Z">
        <w:r w:rsidR="00524453">
          <w:rPr>
            <w:rFonts w:ascii="Times New Roman" w:hAnsi="Times New Roman" w:cs="Times New Roman"/>
            <w:sz w:val="36"/>
            <w:szCs w:val="36"/>
          </w:rPr>
          <w:t>ый</w:t>
        </w:r>
      </w:ins>
      <w:del w:id="84" w:author="RePack by SPecialiST" w:date="2017-06-03T11:31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delText>ого</w:delText>
        </w:r>
      </w:del>
      <w:r w:rsidR="00FA39B2" w:rsidRPr="00EC3FF0">
        <w:rPr>
          <w:rFonts w:ascii="Times New Roman" w:hAnsi="Times New Roman" w:cs="Times New Roman"/>
          <w:sz w:val="36"/>
          <w:szCs w:val="36"/>
        </w:rPr>
        <w:t xml:space="preserve"> клапан</w:t>
      </w:r>
      <w:del w:id="85" w:author="RePack by SPecialiST" w:date="2017-06-03T11:31:00Z">
        <w:r w:rsidR="00FA39B2" w:rsidRPr="00EC3FF0" w:rsidDel="00524453">
          <w:rPr>
            <w:rFonts w:ascii="Times New Roman" w:hAnsi="Times New Roman" w:cs="Times New Roman"/>
            <w:sz w:val="36"/>
            <w:szCs w:val="36"/>
          </w:rPr>
          <w:delText>а</w:delText>
        </w:r>
      </w:del>
      <w:r w:rsidR="00FA39B2" w:rsidRPr="00EC3FF0">
        <w:rPr>
          <w:rFonts w:ascii="Times New Roman" w:hAnsi="Times New Roman" w:cs="Times New Roman"/>
          <w:sz w:val="36"/>
          <w:szCs w:val="36"/>
        </w:rPr>
        <w:t>. В случае перебоев подачи охлаждённого воздуха в салон, самопроизвольного отключения системы или обмерзания шлангов, вам необходимо заняться проверкой расширительного клапана.</w:t>
      </w:r>
    </w:p>
    <w:p w:rsidR="00FA39B2" w:rsidRPr="00EC3FF0" w:rsidRDefault="00FA39B2" w:rsidP="00EC3FF0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EC3FF0">
        <w:rPr>
          <w:rFonts w:ascii="Times New Roman" w:hAnsi="Times New Roman" w:cs="Times New Roman"/>
          <w:sz w:val="36"/>
          <w:szCs w:val="36"/>
        </w:rPr>
        <w:t xml:space="preserve">Существует ещё большое множество неисправностей кондиционера, но обо всех не расскажешь, </w:t>
      </w:r>
      <w:ins w:id="86" w:author="RePack by SPecialiST" w:date="2017-06-03T11:32:00Z">
        <w:r w:rsidR="00524453">
          <w:rPr>
            <w:rFonts w:ascii="Times New Roman" w:hAnsi="Times New Roman" w:cs="Times New Roman"/>
            <w:sz w:val="36"/>
            <w:szCs w:val="36"/>
          </w:rPr>
          <w:t xml:space="preserve">однако, 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стоит учесть </w:t>
      </w:r>
      <w:del w:id="87" w:author="RePack by SPecialiST" w:date="2017-06-03T11:32:00Z">
        <w:r w:rsidRPr="00EC3FF0" w:rsidDel="00524453">
          <w:rPr>
            <w:rFonts w:ascii="Times New Roman" w:hAnsi="Times New Roman" w:cs="Times New Roman"/>
            <w:sz w:val="36"/>
            <w:szCs w:val="36"/>
          </w:rPr>
          <w:delText xml:space="preserve">только </w:delText>
        </w:r>
      </w:del>
      <w:r w:rsidRPr="00EC3FF0">
        <w:rPr>
          <w:rFonts w:ascii="Times New Roman" w:hAnsi="Times New Roman" w:cs="Times New Roman"/>
          <w:sz w:val="36"/>
          <w:szCs w:val="36"/>
        </w:rPr>
        <w:t>одно – если вы заметили какие-то перебои в работе кондиционера, то не нужно тянуть</w:t>
      </w:r>
      <w:ins w:id="88" w:author="RePack by SPecialiST" w:date="2017-06-03T11:33:00Z">
        <w:r w:rsidR="00524453">
          <w:rPr>
            <w:rFonts w:ascii="Times New Roman" w:hAnsi="Times New Roman" w:cs="Times New Roman"/>
            <w:sz w:val="36"/>
            <w:szCs w:val="36"/>
          </w:rPr>
          <w:t xml:space="preserve"> время</w:t>
        </w:r>
      </w:ins>
      <w:r w:rsidRPr="00EC3FF0">
        <w:rPr>
          <w:rFonts w:ascii="Times New Roman" w:hAnsi="Times New Roman" w:cs="Times New Roman"/>
          <w:sz w:val="36"/>
          <w:szCs w:val="36"/>
        </w:rPr>
        <w:t xml:space="preserve">, </w:t>
      </w:r>
      <w:ins w:id="89" w:author="RePack by SPecialiST" w:date="2017-06-03T11:33:00Z">
        <w:r w:rsidR="00524453">
          <w:rPr>
            <w:rFonts w:ascii="Times New Roman" w:hAnsi="Times New Roman" w:cs="Times New Roman"/>
            <w:sz w:val="36"/>
            <w:szCs w:val="36"/>
          </w:rPr>
          <w:t xml:space="preserve">а </w:t>
        </w:r>
      </w:ins>
      <w:r w:rsidRPr="00EC3FF0">
        <w:rPr>
          <w:rFonts w:ascii="Times New Roman" w:hAnsi="Times New Roman" w:cs="Times New Roman"/>
          <w:sz w:val="36"/>
          <w:szCs w:val="36"/>
        </w:rPr>
        <w:t>лучше сразу обратиться к специалистам для их устранения.</w:t>
      </w:r>
    </w:p>
    <w:p w:rsidR="00FA39B2" w:rsidRPr="00EC3FF0" w:rsidRDefault="00FA39B2" w:rsidP="00EC3FF0">
      <w:pPr>
        <w:ind w:left="720"/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</w:p>
    <w:p w:rsidR="00FA39B2" w:rsidRPr="00EC3FF0" w:rsidRDefault="00FA39B2" w:rsidP="00EC3FF0">
      <w:pPr>
        <w:rPr>
          <w:rFonts w:ascii="Times New Roman" w:hAnsi="Times New Roman" w:cs="Times New Roman"/>
          <w:sz w:val="36"/>
          <w:szCs w:val="36"/>
        </w:rPr>
      </w:pPr>
    </w:p>
    <w:p w:rsidR="009661D1" w:rsidRPr="00EC3FF0" w:rsidRDefault="009661D1" w:rsidP="00EC3FF0">
      <w:pPr>
        <w:rPr>
          <w:rFonts w:ascii="Times New Roman" w:hAnsi="Times New Roman" w:cs="Times New Roman"/>
          <w:sz w:val="36"/>
          <w:szCs w:val="36"/>
        </w:rPr>
      </w:pPr>
    </w:p>
    <w:sectPr w:rsidR="009661D1" w:rsidRPr="00EC3FF0" w:rsidSect="0022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3D50"/>
    <w:multiLevelType w:val="hybridMultilevel"/>
    <w:tmpl w:val="B448E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A7364"/>
    <w:multiLevelType w:val="hybridMultilevel"/>
    <w:tmpl w:val="384C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47463"/>
    <w:multiLevelType w:val="hybridMultilevel"/>
    <w:tmpl w:val="2B282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trackRevisions/>
  <w:defaultTabStop w:val="708"/>
  <w:characterSpacingControl w:val="doNotCompress"/>
  <w:compat>
    <w:useFELayout/>
  </w:compat>
  <w:rsids>
    <w:rsidRoot w:val="00FA39B2"/>
    <w:rsid w:val="001F7342"/>
    <w:rsid w:val="00226178"/>
    <w:rsid w:val="003A3D29"/>
    <w:rsid w:val="00524453"/>
    <w:rsid w:val="00585532"/>
    <w:rsid w:val="00880CFF"/>
    <w:rsid w:val="008E4914"/>
    <w:rsid w:val="00921750"/>
    <w:rsid w:val="009661D1"/>
    <w:rsid w:val="00EA4DD8"/>
    <w:rsid w:val="00EC3FF0"/>
    <w:rsid w:val="00F56875"/>
    <w:rsid w:val="00FA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78"/>
  </w:style>
  <w:style w:type="paragraph" w:styleId="1">
    <w:name w:val="heading 1"/>
    <w:basedOn w:val="a"/>
    <w:next w:val="a"/>
    <w:link w:val="10"/>
    <w:uiPriority w:val="9"/>
    <w:qFormat/>
    <w:rsid w:val="00FA39B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9B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9B2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A39B2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a3">
    <w:name w:val="Title"/>
    <w:basedOn w:val="a"/>
    <w:next w:val="a"/>
    <w:link w:val="a4"/>
    <w:uiPriority w:val="10"/>
    <w:qFormat/>
    <w:rsid w:val="00FA39B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FA39B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F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1174</Words>
  <Characters>7779</Characters>
  <Application>Microsoft Office Word</Application>
  <DocSecurity>0</DocSecurity>
  <Lines>210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RePack by SPecialiST</cp:lastModifiedBy>
  <cp:revision>10</cp:revision>
  <dcterms:created xsi:type="dcterms:W3CDTF">2017-06-02T14:13:00Z</dcterms:created>
  <dcterms:modified xsi:type="dcterms:W3CDTF">2017-06-03T08:38:00Z</dcterms:modified>
</cp:coreProperties>
</file>